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4D4C" w14:textId="4F029F27" w:rsidR="008C67F7" w:rsidRDefault="008864DD">
      <w:r>
        <w:t>Title</w:t>
      </w:r>
      <w:r w:rsidR="00D04A35">
        <w:t xml:space="preserve">: </w:t>
      </w:r>
      <w:r w:rsidR="005468D8">
        <w:t>National Treasury Employees Union v. Vought</w:t>
      </w:r>
    </w:p>
    <w:p w14:paraId="3DB8E71F" w14:textId="3A23B2B5" w:rsidR="006960CC" w:rsidRDefault="008864DD">
      <w:r>
        <w:t>Tag</w:t>
      </w:r>
      <w:r w:rsidR="00D04A35">
        <w:t xml:space="preserve">: In </w:t>
      </w:r>
      <w:r w:rsidR="005468D8" w:rsidRPr="004B040C">
        <w:rPr>
          <w:i/>
          <w:iCs/>
        </w:rPr>
        <w:t>National Treasury Employees Union v. Vought</w:t>
      </w:r>
      <w:r w:rsidR="00D04A35">
        <w:t>, the United States Court</w:t>
      </w:r>
      <w:r w:rsidR="005468D8">
        <w:t xml:space="preserve"> of Appeals</w:t>
      </w:r>
      <w:r w:rsidR="00D04A35">
        <w:t xml:space="preserve"> for the District of Columbia is considering whether</w:t>
      </w:r>
      <w:r w:rsidR="00FE57CA">
        <w:t xml:space="preserve"> the Trump </w:t>
      </w:r>
      <w:r w:rsidR="005468D8">
        <w:t>a</w:t>
      </w:r>
      <w:r w:rsidR="00FE57CA">
        <w:t xml:space="preserve">dministration’s </w:t>
      </w:r>
      <w:r w:rsidR="001C77A1">
        <w:t xml:space="preserve">efforts </w:t>
      </w:r>
      <w:r w:rsidR="00FE57CA">
        <w:t xml:space="preserve">to </w:t>
      </w:r>
      <w:r w:rsidR="001C77A1">
        <w:t xml:space="preserve">unilaterally </w:t>
      </w:r>
      <w:r w:rsidR="00766845">
        <w:t xml:space="preserve">shut down </w:t>
      </w:r>
      <w:r w:rsidR="005468D8">
        <w:t xml:space="preserve">the Consumer Financial Protection Bureau </w:t>
      </w:r>
      <w:r w:rsidR="001C77A1">
        <w:t xml:space="preserve">are </w:t>
      </w:r>
      <w:r w:rsidR="00FE57CA">
        <w:t>constitutional.</w:t>
      </w:r>
    </w:p>
    <w:p w14:paraId="2CA7C156" w14:textId="5872BF88" w:rsidR="008864DD" w:rsidRDefault="008864DD">
      <w:r>
        <w:t>Summary</w:t>
      </w:r>
      <w:r w:rsidR="00D04A35">
        <w:t>:</w:t>
      </w:r>
    </w:p>
    <w:p w14:paraId="00EB37DA" w14:textId="31FAB124" w:rsidR="000E29D1" w:rsidRDefault="000861A7">
      <w:r>
        <w:t>In 2010, Congress created the Consumer Financial Protection Bureau (CFPB), an agency with</w:t>
      </w:r>
      <w:r w:rsidR="00AE2704" w:rsidRPr="00AE2704">
        <w:t xml:space="preserve"> the sole mission of protecting Americans from harmful practices of the financial services industry</w:t>
      </w:r>
      <w:r>
        <w:t xml:space="preserve">, </w:t>
      </w:r>
      <w:ins w:id="0" w:author="Brianne Gorod" w:date="2025-05-09T14:09:00Z">
        <w:r w:rsidR="008448A5">
          <w:t>and</w:t>
        </w:r>
      </w:ins>
      <w:del w:id="1" w:author="Brianne Gorod" w:date="2025-05-09T14:09:00Z">
        <w:r w:rsidDel="008448A5">
          <w:delText>by</w:delText>
        </w:r>
      </w:del>
      <w:r w:rsidR="00AE2704" w:rsidRPr="00AE2704">
        <w:t xml:space="preserve"> consolidat</w:t>
      </w:r>
      <w:ins w:id="2" w:author="Brianne Gorod" w:date="2025-05-09T14:09:00Z">
        <w:r w:rsidR="008448A5">
          <w:t>ed</w:t>
        </w:r>
      </w:ins>
      <w:del w:id="3" w:author="Brianne Gorod" w:date="2025-05-09T14:09:00Z">
        <w:r w:rsidDel="008448A5">
          <w:delText>ing</w:delText>
        </w:r>
      </w:del>
      <w:r w:rsidR="00AE2704" w:rsidRPr="00AE2704">
        <w:t xml:space="preserve"> </w:t>
      </w:r>
      <w:r w:rsidR="00766845">
        <w:t xml:space="preserve">the </w:t>
      </w:r>
      <w:r w:rsidR="00AE2704" w:rsidRPr="00AE2704">
        <w:t>federal consumer</w:t>
      </w:r>
      <w:r w:rsidR="00766845">
        <w:t xml:space="preserve"> </w:t>
      </w:r>
      <w:r w:rsidR="00AE2704" w:rsidRPr="00AE2704">
        <w:t>protection responsibilities</w:t>
      </w:r>
      <w:r w:rsidR="00766845">
        <w:t xml:space="preserve"> of seven existing agencies</w:t>
      </w:r>
      <w:r w:rsidR="00AE2704" w:rsidRPr="00AE2704">
        <w:t xml:space="preserve"> in </w:t>
      </w:r>
      <w:r>
        <w:t>the CFPB</w:t>
      </w:r>
      <w:r w:rsidR="00AE2704">
        <w:t xml:space="preserve">. Since its creation, the CFPB </w:t>
      </w:r>
      <w:r w:rsidR="00AE2704" w:rsidRPr="00AE2704">
        <w:t>has successfully protected consumers from unfair and predatory practices in the financial services industry</w:t>
      </w:r>
      <w:r w:rsidR="005B44DC">
        <w:t>, returning over $21</w:t>
      </w:r>
      <w:r>
        <w:t xml:space="preserve"> </w:t>
      </w:r>
      <w:r w:rsidR="005B44DC">
        <w:t>billion in restitution to consumers</w:t>
      </w:r>
      <w:r w:rsidR="00AE2704">
        <w:t>.</w:t>
      </w:r>
    </w:p>
    <w:p w14:paraId="2E98A4EC" w14:textId="4E0F50B9" w:rsidR="006F329C" w:rsidRDefault="001C77A1">
      <w:r>
        <w:t>But</w:t>
      </w:r>
      <w:del w:id="4" w:author="Brianne Gorod" w:date="2025-05-09T14:09:00Z">
        <w:r w:rsidDel="008448A5">
          <w:delText xml:space="preserve"> since he took office</w:delText>
        </w:r>
        <w:r w:rsidR="003D5C67" w:rsidDel="008448A5">
          <w:delText xml:space="preserve">, </w:delText>
        </w:r>
        <w:r w:rsidR="000E29D1" w:rsidDel="008448A5">
          <w:delText>President</w:delText>
        </w:r>
      </w:del>
      <w:ins w:id="5" w:author="Brianne Gorod" w:date="2025-05-09T14:09:00Z">
        <w:r w:rsidR="008448A5">
          <w:t xml:space="preserve"> the</w:t>
        </w:r>
      </w:ins>
      <w:r w:rsidR="000E29D1">
        <w:t xml:space="preserve"> </w:t>
      </w:r>
      <w:r w:rsidR="003D5C67">
        <w:t>Trump</w:t>
      </w:r>
      <w:ins w:id="6" w:author="Brianne Gorod" w:date="2025-05-09T14:09:00Z">
        <w:r w:rsidR="008448A5">
          <w:t xml:space="preserve"> administration is</w:t>
        </w:r>
      </w:ins>
      <w:del w:id="7" w:author="Brianne Gorod" w:date="2025-05-09T14:09:00Z">
        <w:r w:rsidR="003D5C67" w:rsidDel="008448A5">
          <w:delText xml:space="preserve"> has</w:delText>
        </w:r>
      </w:del>
      <w:r w:rsidR="003D5C67">
        <w:t xml:space="preserve"> attempt</w:t>
      </w:r>
      <w:ins w:id="8" w:author="Brianne Gorod" w:date="2025-05-09T14:09:00Z">
        <w:r w:rsidR="008448A5">
          <w:t>ing</w:t>
        </w:r>
      </w:ins>
      <w:del w:id="9" w:author="Brianne Gorod" w:date="2025-05-09T14:09:00Z">
        <w:r w:rsidR="003D5C67" w:rsidDel="008448A5">
          <w:delText>ed</w:delText>
        </w:r>
      </w:del>
      <w:r w:rsidR="003D5C67">
        <w:t xml:space="preserve"> to unilaterally </w:t>
      </w:r>
      <w:r w:rsidR="000861A7">
        <w:t xml:space="preserve">eliminate </w:t>
      </w:r>
      <w:r w:rsidR="00AE2704">
        <w:t xml:space="preserve">the CFPB </w:t>
      </w:r>
      <w:r>
        <w:t>without congressional authorization</w:t>
      </w:r>
      <w:r w:rsidR="006F329C">
        <w:t xml:space="preserve">. </w:t>
      </w:r>
      <w:r w:rsidR="000E29D1">
        <w:t>His</w:t>
      </w:r>
      <w:r w:rsidR="006F329C">
        <w:t xml:space="preserve"> </w:t>
      </w:r>
      <w:r w:rsidR="00AE2704">
        <w:t>a</w:t>
      </w:r>
      <w:r w:rsidR="006F329C">
        <w:t xml:space="preserve">dministration abruptly laid off or furloughed thousands of </w:t>
      </w:r>
      <w:r w:rsidR="00AE2704">
        <w:t xml:space="preserve">CFPB </w:t>
      </w:r>
      <w:r w:rsidR="006F329C">
        <w:t xml:space="preserve">employees and froze </w:t>
      </w:r>
      <w:r>
        <w:t xml:space="preserve">funding for </w:t>
      </w:r>
      <w:r w:rsidR="00AE2704">
        <w:t>the CFPB’s vital consumer protection</w:t>
      </w:r>
      <w:r w:rsidR="006F329C">
        <w:t xml:space="preserve"> programs. </w:t>
      </w:r>
    </w:p>
    <w:p w14:paraId="736D00C8" w14:textId="6AADB8A3" w:rsidR="003D5C67" w:rsidRDefault="006F329C">
      <w:r>
        <w:t xml:space="preserve">Groups representing current and former </w:t>
      </w:r>
      <w:r w:rsidR="005B44DC">
        <w:t xml:space="preserve">CFPB employees, as well as non-profit </w:t>
      </w:r>
      <w:r w:rsidR="00766845">
        <w:t xml:space="preserve">consumer advocacy </w:t>
      </w:r>
      <w:r w:rsidR="005B44DC">
        <w:t>organizations,</w:t>
      </w:r>
      <w:r>
        <w:t xml:space="preserve"> challenged </w:t>
      </w:r>
      <w:proofErr w:type="gramStart"/>
      <w:r>
        <w:t xml:space="preserve">the </w:t>
      </w:r>
      <w:ins w:id="10" w:author="Brianne Gorod" w:date="2025-05-09T14:09:00Z">
        <w:r w:rsidR="008448A5">
          <w:t>a</w:t>
        </w:r>
      </w:ins>
      <w:proofErr w:type="gramEnd"/>
      <w:del w:id="11" w:author="Brianne Gorod" w:date="2025-05-09T14:09:00Z">
        <w:r w:rsidDel="008448A5">
          <w:delText>A</w:delText>
        </w:r>
      </w:del>
      <w:r>
        <w:t>dministration’s actions</w:t>
      </w:r>
      <w:r w:rsidR="00707BBA">
        <w:t xml:space="preserve"> in the United States District Court for the District of </w:t>
      </w:r>
      <w:r w:rsidR="00B53B45">
        <w:t>Columbia</w:t>
      </w:r>
      <w:r w:rsidR="00707BBA">
        <w:t>.</w:t>
      </w:r>
      <w:r w:rsidR="005B44DC">
        <w:t xml:space="preserve"> The district court granted the plaintiffs’ motion for a preliminary injunction, which the defendants appealed to the circuit court.</w:t>
      </w:r>
      <w:r w:rsidR="00B53B45">
        <w:t xml:space="preserve"> In </w:t>
      </w:r>
      <w:r w:rsidR="005B44DC">
        <w:t xml:space="preserve">May </w:t>
      </w:r>
      <w:r w:rsidR="00B53B45">
        <w:t xml:space="preserve">2025, CAC filed an amicus brief </w:t>
      </w:r>
      <w:r w:rsidR="005B44DC">
        <w:t xml:space="preserve">on behalf of </w:t>
      </w:r>
      <w:r w:rsidR="00766845">
        <w:t xml:space="preserve">Current and Former </w:t>
      </w:r>
      <w:r w:rsidR="005B44DC">
        <w:t xml:space="preserve">Members of Congress </w:t>
      </w:r>
      <w:r w:rsidR="000E29D1">
        <w:t xml:space="preserve">urging the court to </w:t>
      </w:r>
      <w:r w:rsidR="00766845">
        <w:t>affirm the preliminary injunction</w:t>
      </w:r>
      <w:r w:rsidR="00B53B45">
        <w:t>. Our brief makes three principal points.</w:t>
      </w:r>
    </w:p>
    <w:p w14:paraId="5A26083D" w14:textId="7E5B98CC" w:rsidR="00B85EBB" w:rsidRDefault="00B85EBB">
      <w:r>
        <w:t>First, Congress has the sole authority to create, restructure, and abolish federal departments and agencies.</w:t>
      </w:r>
      <w:r w:rsidR="00CC1C8B">
        <w:t xml:space="preserve"> </w:t>
      </w:r>
      <w:r w:rsidR="00CC1C8B" w:rsidRPr="00CC1C8B">
        <w:t>The Constitution provides that “[a]</w:t>
      </w:r>
      <w:proofErr w:type="spellStart"/>
      <w:r w:rsidR="00CC1C8B" w:rsidRPr="00CC1C8B">
        <w:t>ll</w:t>
      </w:r>
      <w:proofErr w:type="spellEnd"/>
      <w:r w:rsidR="00CC1C8B" w:rsidRPr="00CC1C8B">
        <w:t xml:space="preserve"> legislative Powers</w:t>
      </w:r>
      <w:r w:rsidR="00CC1C8B">
        <w:t xml:space="preserve">,” </w:t>
      </w:r>
      <w:r w:rsidR="00CC1C8B" w:rsidRPr="00CC1C8B">
        <w:t>including power over the existence of executive offices</w:t>
      </w:r>
      <w:r w:rsidR="00CC1C8B">
        <w:t>,</w:t>
      </w:r>
      <w:r w:rsidR="00CC1C8B" w:rsidRPr="00CC1C8B">
        <w:t xml:space="preserve"> “shall be vested in a Congress of the United States</w:t>
      </w:r>
      <w:r w:rsidR="00A5687A">
        <w:t>.</w:t>
      </w:r>
      <w:r w:rsidR="00CC1C8B" w:rsidRPr="00CC1C8B">
        <w:t xml:space="preserve">” </w:t>
      </w:r>
      <w:r w:rsidR="00CC1C8B">
        <w:t>It</w:t>
      </w:r>
      <w:r w:rsidR="00CC1C8B" w:rsidRPr="00CC1C8B">
        <w:t xml:space="preserve"> also grants Congress the exclusive power to “</w:t>
      </w:r>
      <w:proofErr w:type="spellStart"/>
      <w:r w:rsidR="00CC1C8B" w:rsidRPr="00CC1C8B">
        <w:t>carr</w:t>
      </w:r>
      <w:proofErr w:type="spellEnd"/>
      <w:r w:rsidR="00CC1C8B" w:rsidRPr="00CC1C8B">
        <w:t xml:space="preserve">[y] into Execution” not only the “foregoing Powers” but also “all other Powers vested by this Constitution in the Government of the United States, or in any Department or Officer thereof.”  </w:t>
      </w:r>
      <w:r w:rsidR="00766845">
        <w:t>T</w:t>
      </w:r>
      <w:r w:rsidR="0043006C">
        <w:t>hese provisions authorize</w:t>
      </w:r>
      <w:r w:rsidR="00CC1C8B" w:rsidRPr="00CC1C8B">
        <w:t xml:space="preserve"> Congress to pass laws creating executive departments, agencies, and offices. </w:t>
      </w:r>
      <w:r w:rsidR="00766845">
        <w:t xml:space="preserve">Indeed, some of the first statutes Congress passed created our nation’s first </w:t>
      </w:r>
      <w:ins w:id="12" w:author="Brianne Gorod" w:date="2025-05-09T15:04:00Z">
        <w:r w:rsidR="003B6DF2">
          <w:t>executive d</w:t>
        </w:r>
      </w:ins>
      <w:del w:id="13" w:author="Brianne Gorod" w:date="2025-05-09T15:04:00Z">
        <w:r w:rsidR="00766845" w:rsidDel="003B6DF2">
          <w:delText>D</w:delText>
        </w:r>
      </w:del>
      <w:r w:rsidR="00766845">
        <w:t xml:space="preserve">epartments. </w:t>
      </w:r>
      <w:r w:rsidR="00933422" w:rsidRPr="00933422">
        <w:t xml:space="preserve">Congress also has the power to restructure </w:t>
      </w:r>
      <w:r w:rsidR="00F31ECE">
        <w:t xml:space="preserve">or </w:t>
      </w:r>
      <w:r w:rsidR="00933422" w:rsidRPr="00933422">
        <w:t>abolish agencies as it finds necessary,</w:t>
      </w:r>
      <w:r w:rsidR="00933422">
        <w:t xml:space="preserve"> and it</w:t>
      </w:r>
      <w:r w:rsidR="00933422" w:rsidRPr="00933422">
        <w:t xml:space="preserve"> has exercised this power since its earliest days</w:t>
      </w:r>
      <w:r w:rsidR="00574E83">
        <w:t>.</w:t>
      </w:r>
      <w:r w:rsidR="004E5512">
        <w:t xml:space="preserve"> </w:t>
      </w:r>
    </w:p>
    <w:p w14:paraId="26F5D560" w14:textId="027C878F" w:rsidR="00F31ECE" w:rsidRDefault="00DF4ADD">
      <w:r>
        <w:t xml:space="preserve">Second, </w:t>
      </w:r>
      <w:r w:rsidR="00A040BB">
        <w:t>h</w:t>
      </w:r>
      <w:r w:rsidR="00A040BB" w:rsidRPr="00A040BB">
        <w:t xml:space="preserve">istorical </w:t>
      </w:r>
      <w:r w:rsidR="00A040BB">
        <w:t>p</w:t>
      </w:r>
      <w:r w:rsidR="00A040BB" w:rsidRPr="00A040BB">
        <w:t xml:space="preserve">ractice </w:t>
      </w:r>
      <w:r w:rsidR="00A040BB">
        <w:t>d</w:t>
      </w:r>
      <w:r w:rsidR="00A040BB" w:rsidRPr="00A040BB">
        <w:t>emonstrates</w:t>
      </w:r>
      <w:r w:rsidR="00A040BB">
        <w:t xml:space="preserve"> that</w:t>
      </w:r>
      <w:r w:rsidR="00A040BB" w:rsidRPr="00A040BB">
        <w:t xml:space="preserve"> </w:t>
      </w:r>
      <w:r w:rsidR="00A040BB">
        <w:t>w</w:t>
      </w:r>
      <w:r w:rsidR="00A040BB" w:rsidRPr="00A040BB">
        <w:t xml:space="preserve">hen Congress </w:t>
      </w:r>
      <w:r w:rsidR="00A040BB">
        <w:t>w</w:t>
      </w:r>
      <w:r w:rsidR="00A040BB" w:rsidRPr="00A040BB">
        <w:t xml:space="preserve">ants to </w:t>
      </w:r>
      <w:r w:rsidR="00A040BB">
        <w:t>g</w:t>
      </w:r>
      <w:r w:rsidR="00A040BB" w:rsidRPr="00A040BB">
        <w:t xml:space="preserve">ive the President </w:t>
      </w:r>
      <w:r w:rsidR="00A040BB">
        <w:t>a</w:t>
      </w:r>
      <w:r w:rsidR="00A040BB" w:rsidRPr="00A040BB">
        <w:t xml:space="preserve">uthority to </w:t>
      </w:r>
      <w:r w:rsidR="00A040BB">
        <w:t>r</w:t>
      </w:r>
      <w:r w:rsidR="00A040BB" w:rsidRPr="00A040BB">
        <w:t xml:space="preserve">eorganize the </w:t>
      </w:r>
      <w:r w:rsidR="00A040BB">
        <w:t>e</w:t>
      </w:r>
      <w:r w:rsidR="00A040BB" w:rsidRPr="00A040BB">
        <w:t xml:space="preserve">xecutive </w:t>
      </w:r>
      <w:r w:rsidR="00A040BB">
        <w:t>b</w:t>
      </w:r>
      <w:r w:rsidR="00A040BB" w:rsidRPr="00A040BB">
        <w:t xml:space="preserve">ranch, </w:t>
      </w:r>
      <w:r w:rsidR="00A040BB">
        <w:t>i</w:t>
      </w:r>
      <w:r w:rsidR="00A040BB" w:rsidRPr="00A040BB">
        <w:t xml:space="preserve">t </w:t>
      </w:r>
      <w:r w:rsidR="00A040BB">
        <w:t>d</w:t>
      </w:r>
      <w:r w:rsidR="00A040BB" w:rsidRPr="00A040BB">
        <w:t xml:space="preserve">oes </w:t>
      </w:r>
      <w:r w:rsidR="00A040BB">
        <w:t>s</w:t>
      </w:r>
      <w:r w:rsidR="00A040BB" w:rsidRPr="00A040BB">
        <w:t xml:space="preserve">o </w:t>
      </w:r>
      <w:r w:rsidR="00A040BB">
        <w:t>t</w:t>
      </w:r>
      <w:r w:rsidR="00A040BB" w:rsidRPr="00A040BB">
        <w:t xml:space="preserve">hrough </w:t>
      </w:r>
      <w:r w:rsidR="00A040BB">
        <w:t>l</w:t>
      </w:r>
      <w:r w:rsidR="00A040BB" w:rsidRPr="00A040BB">
        <w:t xml:space="preserve">egislation. </w:t>
      </w:r>
      <w:r w:rsidR="001F73A5" w:rsidRPr="001F73A5">
        <w:t xml:space="preserve">From 1932 to 1984, Congress gave the President reorganization authority by passing and renewing a series of laws known as the Reorganization Acts. </w:t>
      </w:r>
      <w:r w:rsidR="001F73A5">
        <w:t xml:space="preserve">The history of these laws </w:t>
      </w:r>
      <w:r w:rsidR="00766845">
        <w:t xml:space="preserve">confirms </w:t>
      </w:r>
      <w:r w:rsidR="001F73A5">
        <w:t xml:space="preserve">that when </w:t>
      </w:r>
      <w:r w:rsidR="001F73A5" w:rsidRPr="001F73A5">
        <w:t xml:space="preserve">Congress believes that delegating its reorganization power to the President will </w:t>
      </w:r>
      <w:r w:rsidR="001F73A5" w:rsidRPr="001F73A5">
        <w:lastRenderedPageBreak/>
        <w:t>promote efficiency in government, it knows how to make such a delegation while at the same time limiting the scope of that delegation to protect against presidential overreach.</w:t>
      </w:r>
    </w:p>
    <w:p w14:paraId="09731C03" w14:textId="2BFFD75C" w:rsidR="00766845" w:rsidRDefault="00FE18C0" w:rsidP="00E8296F">
      <w:pPr>
        <w:tabs>
          <w:tab w:val="left" w:pos="6720"/>
        </w:tabs>
      </w:pPr>
      <w:r>
        <w:t>Third</w:t>
      </w:r>
      <w:r w:rsidR="005B44DC">
        <w:t>,</w:t>
      </w:r>
      <w:r w:rsidR="00766845">
        <w:t xml:space="preserve"> </w:t>
      </w:r>
      <w:r w:rsidR="005B44DC">
        <w:t>the CFPB</w:t>
      </w:r>
      <w:r w:rsidR="001F73A5">
        <w:t xml:space="preserve"> is a statutorily mandated agency, and President Trump does not have the power to abolish it unilaterally</w:t>
      </w:r>
      <w:r w:rsidR="004B040C">
        <w:t>. The creation of the CFPB following the 2008 financial crisis is a quintessential example of Congress exercising its power over</w:t>
      </w:r>
      <w:ins w:id="14" w:author="Brianne Gorod" w:date="2025-05-09T15:01:00Z">
        <w:r w:rsidR="003B6DF2">
          <w:t xml:space="preserve"> the shape of the executive branch</w:t>
        </w:r>
      </w:ins>
      <w:del w:id="15" w:author="Brianne Gorod" w:date="2025-05-09T15:01:00Z">
        <w:r w:rsidR="004B040C" w:rsidDel="003B6DF2">
          <w:delText xml:space="preserve"> executive offices to provide for the welfare of the American people</w:delText>
        </w:r>
      </w:del>
      <w:r w:rsidR="004B040C">
        <w:t xml:space="preserve">. Without the CFPB, there would be no federal regulator charged with making sure that banks comply with the rules protecting consumers from deceptive practices. And state regulators cannot fill this gap on their own, particularly given the CFPB’s exclusive authority to supervise our nation’s largest banks, savings associations, and credit unions, not to mention its oversight over non-bank financial institutions like payday lenders and mortgage companies. Abolishing the CFPB or reducing it in size to the point that it is incapable of fulfilling its statutory mandates would thus not only harm American </w:t>
      </w:r>
      <w:proofErr w:type="gramStart"/>
      <w:r w:rsidR="004B040C">
        <w:t>consumers, but</w:t>
      </w:r>
      <w:proofErr w:type="gramEnd"/>
      <w:r w:rsidR="004B040C">
        <w:t xml:space="preserve"> would also “trigger a major regulatory disruption and would leave appreciable damage to Congress’s work in the consumer-finance arena,” as the Supreme Court once stated.  </w:t>
      </w:r>
    </w:p>
    <w:p w14:paraId="032754BE" w14:textId="08FA6121" w:rsidR="008864DD" w:rsidRDefault="008864DD" w:rsidP="00E8296F">
      <w:pPr>
        <w:tabs>
          <w:tab w:val="left" w:pos="6720"/>
        </w:tabs>
      </w:pPr>
      <w:r>
        <w:t>Category</w:t>
      </w:r>
      <w:r w:rsidR="00D04A35">
        <w:t>: Rule of Law</w:t>
      </w:r>
      <w:r w:rsidR="00E8296F">
        <w:tab/>
      </w:r>
    </w:p>
    <w:p w14:paraId="04F8AE8D" w14:textId="076FCB67" w:rsidR="00D04A35" w:rsidRDefault="008864DD">
      <w:r>
        <w:t>Post</w:t>
      </w:r>
      <w:r w:rsidR="00D04A35">
        <w:t>:</w:t>
      </w:r>
    </w:p>
    <w:p w14:paraId="4F81EDB4" w14:textId="0148100A" w:rsidR="0090399B" w:rsidRDefault="0090399B">
      <w:r>
        <w:br/>
        <w:t xml:space="preserve">The Trump </w:t>
      </w:r>
      <w:ins w:id="16" w:author="Brianne Gorod" w:date="2025-05-09T15:03:00Z">
        <w:r w:rsidR="003B6DF2">
          <w:t>a</w:t>
        </w:r>
      </w:ins>
      <w:del w:id="17" w:author="Brianne Gorod" w:date="2025-05-09T15:03:00Z">
        <w:r w:rsidDel="003B6DF2">
          <w:delText>A</w:delText>
        </w:r>
      </w:del>
      <w:r>
        <w:t xml:space="preserve">dministration cannot lawfully </w:t>
      </w:r>
      <w:r w:rsidR="00766845">
        <w:t xml:space="preserve">shutter </w:t>
      </w:r>
      <w:r w:rsidR="004B040C">
        <w:t xml:space="preserve">the CFPB </w:t>
      </w:r>
      <w:r>
        <w:t xml:space="preserve">without an act of Congress. Read our brief </w:t>
      </w:r>
      <w:r w:rsidR="004B040C">
        <w:t xml:space="preserve">on behalf of </w:t>
      </w:r>
      <w:r w:rsidR="00766845">
        <w:t xml:space="preserve">Current and Former </w:t>
      </w:r>
      <w:r w:rsidR="004B040C">
        <w:t xml:space="preserve">Members of Congress </w:t>
      </w:r>
      <w:r w:rsidR="00FE18C0">
        <w:t xml:space="preserve">explaining why history and </w:t>
      </w:r>
      <w:ins w:id="18" w:author="Brianne Gorod" w:date="2025-05-09T15:01:00Z">
        <w:r w:rsidR="003B6DF2">
          <w:t>the Constitution</w:t>
        </w:r>
      </w:ins>
      <w:del w:id="19" w:author="Brianne Gorod" w:date="2025-05-09T15:01:00Z">
        <w:r w:rsidR="00FE18C0" w:rsidDel="003B6DF2">
          <w:delText>foundational constitutional principles</w:delText>
        </w:r>
      </w:del>
      <w:r w:rsidR="00FE18C0">
        <w:t xml:space="preserve"> are on </w:t>
      </w:r>
      <w:r w:rsidR="004B040C">
        <w:t xml:space="preserve">the CFPB’s </w:t>
      </w:r>
      <w:r w:rsidR="00FE18C0">
        <w:t>side</w:t>
      </w:r>
      <w:r>
        <w:t>: [link]</w:t>
      </w:r>
    </w:p>
    <w:sectPr w:rsidR="00903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ne Gorod">
    <w15:presenceInfo w15:providerId="AD" w15:userId="S::Brianne@theusconstitution.org::557703d7-52e1-4d3e-9c8e-8ff12cc6e4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9E"/>
    <w:rsid w:val="000266DB"/>
    <w:rsid w:val="000861A7"/>
    <w:rsid w:val="000E29D1"/>
    <w:rsid w:val="001550B4"/>
    <w:rsid w:val="001C77A1"/>
    <w:rsid w:val="001D6577"/>
    <w:rsid w:val="001F73A5"/>
    <w:rsid w:val="002752A6"/>
    <w:rsid w:val="00380BE6"/>
    <w:rsid w:val="003B6DF2"/>
    <w:rsid w:val="003D5905"/>
    <w:rsid w:val="003D5C67"/>
    <w:rsid w:val="003E46E2"/>
    <w:rsid w:val="003E6836"/>
    <w:rsid w:val="0043006C"/>
    <w:rsid w:val="0046329F"/>
    <w:rsid w:val="00485F60"/>
    <w:rsid w:val="004B040C"/>
    <w:rsid w:val="004E5512"/>
    <w:rsid w:val="004E5DE1"/>
    <w:rsid w:val="00505062"/>
    <w:rsid w:val="005468D8"/>
    <w:rsid w:val="00574E83"/>
    <w:rsid w:val="005B44DC"/>
    <w:rsid w:val="0067446C"/>
    <w:rsid w:val="00685ADB"/>
    <w:rsid w:val="006960CC"/>
    <w:rsid w:val="006B2E26"/>
    <w:rsid w:val="006F329C"/>
    <w:rsid w:val="006F6050"/>
    <w:rsid w:val="00707BBA"/>
    <w:rsid w:val="00766845"/>
    <w:rsid w:val="00836CF3"/>
    <w:rsid w:val="00840C25"/>
    <w:rsid w:val="008448A5"/>
    <w:rsid w:val="00873AE8"/>
    <w:rsid w:val="008864DD"/>
    <w:rsid w:val="008C67F7"/>
    <w:rsid w:val="0090399B"/>
    <w:rsid w:val="00933422"/>
    <w:rsid w:val="0097527C"/>
    <w:rsid w:val="00A040BB"/>
    <w:rsid w:val="00A5687A"/>
    <w:rsid w:val="00A7784A"/>
    <w:rsid w:val="00AE2704"/>
    <w:rsid w:val="00B24D90"/>
    <w:rsid w:val="00B53B45"/>
    <w:rsid w:val="00B85EBB"/>
    <w:rsid w:val="00C84C7B"/>
    <w:rsid w:val="00CC1C8B"/>
    <w:rsid w:val="00CF2917"/>
    <w:rsid w:val="00D04A35"/>
    <w:rsid w:val="00D52346"/>
    <w:rsid w:val="00DE579E"/>
    <w:rsid w:val="00DF4ADD"/>
    <w:rsid w:val="00E8296F"/>
    <w:rsid w:val="00EF61C2"/>
    <w:rsid w:val="00F31ECE"/>
    <w:rsid w:val="00F7797D"/>
    <w:rsid w:val="00FB0715"/>
    <w:rsid w:val="00FE18C0"/>
    <w:rsid w:val="00FE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F1EC"/>
  <w15:chartTrackingRefBased/>
  <w15:docId w15:val="{A5426C4A-3345-4E19-BC7D-85CD38CA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9E"/>
    <w:rPr>
      <w:rFonts w:eastAsiaTheme="majorEastAsia" w:cstheme="majorBidi"/>
      <w:color w:val="272727" w:themeColor="text1" w:themeTint="D8"/>
    </w:rPr>
  </w:style>
  <w:style w:type="paragraph" w:styleId="Title">
    <w:name w:val="Title"/>
    <w:basedOn w:val="Normal"/>
    <w:next w:val="Normal"/>
    <w:link w:val="TitleChar"/>
    <w:uiPriority w:val="10"/>
    <w:qFormat/>
    <w:rsid w:val="00DE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9E"/>
    <w:pPr>
      <w:spacing w:before="160"/>
      <w:jc w:val="center"/>
    </w:pPr>
    <w:rPr>
      <w:i/>
      <w:iCs/>
      <w:color w:val="404040" w:themeColor="text1" w:themeTint="BF"/>
    </w:rPr>
  </w:style>
  <w:style w:type="character" w:customStyle="1" w:styleId="QuoteChar">
    <w:name w:val="Quote Char"/>
    <w:basedOn w:val="DefaultParagraphFont"/>
    <w:link w:val="Quote"/>
    <w:uiPriority w:val="29"/>
    <w:rsid w:val="00DE579E"/>
    <w:rPr>
      <w:i/>
      <w:iCs/>
      <w:color w:val="404040" w:themeColor="text1" w:themeTint="BF"/>
    </w:rPr>
  </w:style>
  <w:style w:type="paragraph" w:styleId="ListParagraph">
    <w:name w:val="List Paragraph"/>
    <w:basedOn w:val="Normal"/>
    <w:uiPriority w:val="34"/>
    <w:qFormat/>
    <w:rsid w:val="00DE579E"/>
    <w:pPr>
      <w:ind w:left="720"/>
      <w:contextualSpacing/>
    </w:pPr>
  </w:style>
  <w:style w:type="character" w:styleId="IntenseEmphasis">
    <w:name w:val="Intense Emphasis"/>
    <w:basedOn w:val="DefaultParagraphFont"/>
    <w:uiPriority w:val="21"/>
    <w:qFormat/>
    <w:rsid w:val="00DE579E"/>
    <w:rPr>
      <w:i/>
      <w:iCs/>
      <w:color w:val="0F4761" w:themeColor="accent1" w:themeShade="BF"/>
    </w:rPr>
  </w:style>
  <w:style w:type="paragraph" w:styleId="IntenseQuote">
    <w:name w:val="Intense Quote"/>
    <w:basedOn w:val="Normal"/>
    <w:next w:val="Normal"/>
    <w:link w:val="IntenseQuoteChar"/>
    <w:uiPriority w:val="30"/>
    <w:qFormat/>
    <w:rsid w:val="00DE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79E"/>
    <w:rPr>
      <w:i/>
      <w:iCs/>
      <w:color w:val="0F4761" w:themeColor="accent1" w:themeShade="BF"/>
    </w:rPr>
  </w:style>
  <w:style w:type="character" w:styleId="IntenseReference">
    <w:name w:val="Intense Reference"/>
    <w:basedOn w:val="DefaultParagraphFont"/>
    <w:uiPriority w:val="32"/>
    <w:qFormat/>
    <w:rsid w:val="00DE579E"/>
    <w:rPr>
      <w:b/>
      <w:bCs/>
      <w:smallCaps/>
      <w:color w:val="0F4761" w:themeColor="accent1" w:themeShade="BF"/>
      <w:spacing w:val="5"/>
    </w:rPr>
  </w:style>
  <w:style w:type="character" w:styleId="Hyperlink">
    <w:name w:val="Hyperlink"/>
    <w:basedOn w:val="DefaultParagraphFont"/>
    <w:uiPriority w:val="99"/>
    <w:unhideWhenUsed/>
    <w:rsid w:val="0090399B"/>
    <w:rPr>
      <w:color w:val="467886" w:themeColor="hyperlink"/>
      <w:u w:val="single"/>
    </w:rPr>
  </w:style>
  <w:style w:type="character" w:styleId="UnresolvedMention">
    <w:name w:val="Unresolved Mention"/>
    <w:basedOn w:val="DefaultParagraphFont"/>
    <w:uiPriority w:val="99"/>
    <w:semiHidden/>
    <w:unhideWhenUsed/>
    <w:rsid w:val="0090399B"/>
    <w:rPr>
      <w:color w:val="605E5C"/>
      <w:shd w:val="clear" w:color="auto" w:fill="E1DFDD"/>
    </w:rPr>
  </w:style>
  <w:style w:type="paragraph" w:styleId="Revision">
    <w:name w:val="Revision"/>
    <w:hidden/>
    <w:uiPriority w:val="99"/>
    <w:semiHidden/>
    <w:rsid w:val="001C77A1"/>
    <w:pPr>
      <w:spacing w:after="0" w:line="240" w:lineRule="auto"/>
    </w:pPr>
  </w:style>
  <w:style w:type="character" w:styleId="CommentReference">
    <w:name w:val="annotation reference"/>
    <w:basedOn w:val="DefaultParagraphFont"/>
    <w:uiPriority w:val="99"/>
    <w:semiHidden/>
    <w:unhideWhenUsed/>
    <w:rsid w:val="001C77A1"/>
    <w:rPr>
      <w:sz w:val="16"/>
      <w:szCs w:val="16"/>
    </w:rPr>
  </w:style>
  <w:style w:type="paragraph" w:styleId="CommentText">
    <w:name w:val="annotation text"/>
    <w:basedOn w:val="Normal"/>
    <w:link w:val="CommentTextChar"/>
    <w:uiPriority w:val="99"/>
    <w:unhideWhenUsed/>
    <w:rsid w:val="001C77A1"/>
    <w:pPr>
      <w:spacing w:line="240" w:lineRule="auto"/>
    </w:pPr>
    <w:rPr>
      <w:sz w:val="20"/>
      <w:szCs w:val="20"/>
    </w:rPr>
  </w:style>
  <w:style w:type="character" w:customStyle="1" w:styleId="CommentTextChar">
    <w:name w:val="Comment Text Char"/>
    <w:basedOn w:val="DefaultParagraphFont"/>
    <w:link w:val="CommentText"/>
    <w:uiPriority w:val="99"/>
    <w:rsid w:val="001C77A1"/>
    <w:rPr>
      <w:sz w:val="20"/>
      <w:szCs w:val="20"/>
    </w:rPr>
  </w:style>
  <w:style w:type="paragraph" w:styleId="CommentSubject">
    <w:name w:val="annotation subject"/>
    <w:basedOn w:val="CommentText"/>
    <w:next w:val="CommentText"/>
    <w:link w:val="CommentSubjectChar"/>
    <w:uiPriority w:val="99"/>
    <w:semiHidden/>
    <w:unhideWhenUsed/>
    <w:rsid w:val="001C77A1"/>
    <w:rPr>
      <w:b/>
      <w:bCs/>
    </w:rPr>
  </w:style>
  <w:style w:type="character" w:customStyle="1" w:styleId="CommentSubjectChar">
    <w:name w:val="Comment Subject Char"/>
    <w:basedOn w:val="CommentTextChar"/>
    <w:link w:val="CommentSubject"/>
    <w:uiPriority w:val="99"/>
    <w:semiHidden/>
    <w:rsid w:val="001C77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3288">
      <w:bodyDiv w:val="1"/>
      <w:marLeft w:val="0"/>
      <w:marRight w:val="0"/>
      <w:marTop w:val="0"/>
      <w:marBottom w:val="0"/>
      <w:divBdr>
        <w:top w:val="none" w:sz="0" w:space="0" w:color="auto"/>
        <w:left w:val="none" w:sz="0" w:space="0" w:color="auto"/>
        <w:bottom w:val="none" w:sz="0" w:space="0" w:color="auto"/>
        <w:right w:val="none" w:sz="0" w:space="0" w:color="auto"/>
      </w:divBdr>
    </w:div>
    <w:div w:id="187111210">
      <w:bodyDiv w:val="1"/>
      <w:marLeft w:val="0"/>
      <w:marRight w:val="0"/>
      <w:marTop w:val="0"/>
      <w:marBottom w:val="0"/>
      <w:divBdr>
        <w:top w:val="none" w:sz="0" w:space="0" w:color="auto"/>
        <w:left w:val="none" w:sz="0" w:space="0" w:color="auto"/>
        <w:bottom w:val="none" w:sz="0" w:space="0" w:color="auto"/>
        <w:right w:val="none" w:sz="0" w:space="0" w:color="auto"/>
      </w:divBdr>
    </w:div>
    <w:div w:id="624624793">
      <w:bodyDiv w:val="1"/>
      <w:marLeft w:val="0"/>
      <w:marRight w:val="0"/>
      <w:marTop w:val="0"/>
      <w:marBottom w:val="0"/>
      <w:divBdr>
        <w:top w:val="none" w:sz="0" w:space="0" w:color="auto"/>
        <w:left w:val="none" w:sz="0" w:space="0" w:color="auto"/>
        <w:bottom w:val="none" w:sz="0" w:space="0" w:color="auto"/>
        <w:right w:val="none" w:sz="0" w:space="0" w:color="auto"/>
      </w:divBdr>
    </w:div>
    <w:div w:id="1254124889">
      <w:bodyDiv w:val="1"/>
      <w:marLeft w:val="0"/>
      <w:marRight w:val="0"/>
      <w:marTop w:val="0"/>
      <w:marBottom w:val="0"/>
      <w:divBdr>
        <w:top w:val="none" w:sz="0" w:space="0" w:color="auto"/>
        <w:left w:val="none" w:sz="0" w:space="0" w:color="auto"/>
        <w:bottom w:val="none" w:sz="0" w:space="0" w:color="auto"/>
        <w:right w:val="none" w:sz="0" w:space="0" w:color="auto"/>
      </w:divBdr>
    </w:div>
    <w:div w:id="1660961220">
      <w:bodyDiv w:val="1"/>
      <w:marLeft w:val="0"/>
      <w:marRight w:val="0"/>
      <w:marTop w:val="0"/>
      <w:marBottom w:val="0"/>
      <w:divBdr>
        <w:top w:val="none" w:sz="0" w:space="0" w:color="auto"/>
        <w:left w:val="none" w:sz="0" w:space="0" w:color="auto"/>
        <w:bottom w:val="none" w:sz="0" w:space="0" w:color="auto"/>
        <w:right w:val="none" w:sz="0" w:space="0" w:color="auto"/>
      </w:divBdr>
    </w:div>
    <w:div w:id="18125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4835E-D0D4-4702-9F8C-5B9F637E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Henry</dc:creator>
  <cp:keywords/>
  <dc:description/>
  <cp:lastModifiedBy>Brianne Gorod</cp:lastModifiedBy>
  <cp:revision>2</cp:revision>
  <dcterms:created xsi:type="dcterms:W3CDTF">2025-05-09T19:05:00Z</dcterms:created>
  <dcterms:modified xsi:type="dcterms:W3CDTF">2025-05-09T19:05:00Z</dcterms:modified>
</cp:coreProperties>
</file>